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58C4" w14:textId="50FB7E79" w:rsidR="00FE4A7A" w:rsidRPr="00FE4A7A" w:rsidRDefault="00FE4A7A" w:rsidP="00FE4A7A">
      <w:pPr>
        <w:keepNext/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32"/>
          <w:szCs w:val="24"/>
          <w:lang w:eastAsia="de-DE"/>
          <w14:ligatures w14:val="none"/>
        </w:rPr>
      </w:pPr>
      <w:r w:rsidRPr="00FE4A7A">
        <w:rPr>
          <w:rFonts w:ascii="Arial Unicode MS" w:eastAsia="Arial Unicode MS" w:hAnsi="Arial Unicode MS" w:cs="Arial Black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58244" behindDoc="0" locked="0" layoutInCell="1" allowOverlap="1" wp14:anchorId="69D6BCA8" wp14:editId="41FB1F4A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774163989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A7A">
        <w:rPr>
          <w:rFonts w:ascii="Arial" w:eastAsia="Arial Unicode MS" w:hAnsi="Arial" w:cs="Arial Black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E1063CD" wp14:editId="6AFE0418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121826245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EAD5" w14:textId="77777777" w:rsidR="00FE4A7A" w:rsidRDefault="00FE4A7A" w:rsidP="00FE4A7A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063CD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70.85pt;margin-top:17.4pt;width:142.5pt;height:19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" o:allowincell="f" filled="f" stroked="f">
                <v:textbox>
                  <w:txbxContent>
                    <w:p w14:paraId="115BEAD5" w14:textId="77777777" w:rsidR="00FE4A7A" w:rsidRDefault="00FE4A7A" w:rsidP="00FE4A7A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720A9B" w14:textId="2504D016" w:rsidR="00FE4A7A" w:rsidRPr="00FE4A7A" w:rsidRDefault="00FE4A7A" w:rsidP="00FE4A7A">
      <w:pPr>
        <w:keepNext/>
        <w:tabs>
          <w:tab w:val="right" w:pos="7020"/>
        </w:tabs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</w:pPr>
      <w:r w:rsidRPr="00FE4A7A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5D1A976" wp14:editId="273E886F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1236382331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A0AC3" id="Gerader Verbinder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FE4A7A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5EBC41" wp14:editId="6FD3C7C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7860686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CA493" id="Gerader Verbinde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FE4A7A"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  <w:t xml:space="preserve">Geschäftsstelle des Kirchlichen Jugendförderungsplanes </w:t>
      </w:r>
      <w:r w:rsidRPr="00FE4A7A">
        <w:rPr>
          <w:rFonts w:ascii="Arial Unicode MS" w:eastAsia="Arial Unicode MS" w:hAnsi="Arial Unicode MS" w:cs="Arial Black"/>
          <w:b/>
          <w:bCs/>
          <w:kern w:val="0"/>
          <w:sz w:val="28"/>
          <w:szCs w:val="24"/>
          <w:lang w:eastAsia="de-DE"/>
          <w14:ligatures w14:val="none"/>
        </w:rPr>
        <w:t>der Ev. Kirche von Kurhessen-Waldeck</w:t>
      </w:r>
    </w:p>
    <w:p w14:paraId="0D0DA704" w14:textId="77777777" w:rsidR="00FE4A7A" w:rsidRPr="00FE4A7A" w:rsidRDefault="00FE4A7A" w:rsidP="00FE4A7A">
      <w:pPr>
        <w:spacing w:after="0" w:line="240" w:lineRule="auto"/>
        <w:ind w:firstLine="540"/>
        <w:rPr>
          <w:rFonts w:ascii="Arial" w:eastAsia="Batang" w:hAnsi="Arial" w:cs="Times New Roman"/>
          <w:kern w:val="0"/>
          <w:sz w:val="10"/>
          <w:szCs w:val="24"/>
          <w:lang w:eastAsia="de-DE"/>
          <w14:ligatures w14:val="none"/>
        </w:rPr>
      </w:pPr>
    </w:p>
    <w:p w14:paraId="5FCCFB99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55DD10CB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1CDA3163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Geschäftsstelle des</w:t>
      </w:r>
    </w:p>
    <w:p w14:paraId="79A55D2E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Kirchlichen Jugendförderungsplanes</w:t>
      </w:r>
    </w:p>
    <w:p w14:paraId="57F4B315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der Ev. Kirche von Kurhessen-Waldeck</w:t>
      </w:r>
    </w:p>
    <w:p w14:paraId="618712C1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Wilhelmshöher Allee 330 </w:t>
      </w:r>
    </w:p>
    <w:p w14:paraId="15E7660F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  <w:t>34131 Kassel</w:t>
      </w:r>
    </w:p>
    <w:p w14:paraId="69430F29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</w:p>
    <w:p w14:paraId="4CA97D32" w14:textId="77777777" w:rsidR="00FE4A7A" w:rsidRPr="00FE4A7A" w:rsidRDefault="00FE4A7A" w:rsidP="00FE4A7A">
      <w:pPr>
        <w:spacing w:after="0" w:line="360" w:lineRule="auto"/>
        <w:rPr>
          <w:rFonts w:ascii="Arial" w:eastAsia="Batang" w:hAnsi="Arial" w:cs="Times New Roman"/>
          <w:b/>
          <w:kern w:val="0"/>
          <w:sz w:val="28"/>
          <w:szCs w:val="24"/>
          <w:lang w:eastAsia="de-DE"/>
          <w14:ligatures w14:val="none"/>
        </w:rPr>
      </w:pPr>
    </w:p>
    <w:p w14:paraId="1D34D72F" w14:textId="77777777" w:rsidR="00FE4A7A" w:rsidRPr="00FE4A7A" w:rsidRDefault="00FE4A7A" w:rsidP="00FE4A7A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 xml:space="preserve">ANTRAG – RL2 </w:t>
      </w:r>
      <w:r w:rsidRPr="00FE4A7A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ab/>
      </w:r>
      <w:r w:rsidRPr="00FE4A7A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ab/>
      </w:r>
      <w:r w:rsidRPr="00FE4A7A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>auf Bezuschussung von Maßnahmen aus Mitteln des Kirchlichen Jugendförderungsplanes hier:</w:t>
      </w: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 </w:t>
      </w:r>
      <w:r w:rsidRPr="00FE4A7A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Religionspädagogische Seminare und Mitarbeiterschulungen</w:t>
      </w:r>
    </w:p>
    <w:p w14:paraId="26172C19" w14:textId="77777777" w:rsidR="00FE4A7A" w:rsidRPr="009B48D1" w:rsidRDefault="00FE4A7A" w:rsidP="00AA5988">
      <w:pPr>
        <w:rPr>
          <w:rFonts w:ascii="Arial" w:hAnsi="Arial" w:cs="Arial"/>
          <w:lang w:eastAsia="de-DE"/>
        </w:rPr>
      </w:pPr>
    </w:p>
    <w:p w14:paraId="6203797F" w14:textId="77777777" w:rsidR="00FE4A7A" w:rsidRPr="009B48D1" w:rsidRDefault="00FE4A7A" w:rsidP="00AA5988">
      <w:pPr>
        <w:rPr>
          <w:rFonts w:ascii="Arial" w:hAnsi="Arial" w:cs="Arial"/>
          <w:lang w:eastAsia="de-DE"/>
        </w:rPr>
      </w:pPr>
    </w:p>
    <w:p w14:paraId="3A58E2BD" w14:textId="1DA87776" w:rsidR="004273FE" w:rsidRPr="009B48D1" w:rsidRDefault="004273FE" w:rsidP="004273FE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60E4D64E" wp14:editId="45FE65EC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170995345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46E3F" w14:textId="77777777" w:rsidR="004273FE" w:rsidRDefault="004273FE" w:rsidP="004273F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4D64E" id="Textfeld 32" o:spid="_x0000_s1027" type="#_x0000_t202" style="position:absolute;margin-left:-39.4pt;margin-top:.25pt;width:31.2pt;height:47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" o:allowincell="f" fillcolor="silver" stroked="f">
                <v:textbox>
                  <w:txbxContent>
                    <w:p w14:paraId="28A46E3F" w14:textId="77777777" w:rsidR="004273FE" w:rsidRDefault="004273FE" w:rsidP="004273F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5988"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2" behindDoc="0" locked="0" layoutInCell="0" allowOverlap="1" wp14:anchorId="092FD5FD" wp14:editId="0B310343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2357D" w14:textId="77777777" w:rsidR="00AA5988" w:rsidRDefault="00AA5988" w:rsidP="00AA598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D5FD" id="_x0000_s1028" type="#_x0000_t202" style="position:absolute;margin-left:-39.4pt;margin-top:.25pt;width:31.2pt;height:47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" o:allowincell="f" fillcolor="silver" stroked="f">
                <v:textbox>
                  <w:txbxContent>
                    <w:p w14:paraId="3B02357D" w14:textId="77777777" w:rsidR="00AA5988" w:rsidRDefault="00AA5988" w:rsidP="00AA598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7EFF522F" w14:textId="4D29F8BE" w:rsidR="004273FE" w:rsidRPr="009B48D1" w:rsidRDefault="004273FE" w:rsidP="004273FE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0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2400DA00" w14:textId="38650F8F" w:rsidR="004273FE" w:rsidRPr="009B48D1" w:rsidRDefault="004273FE" w:rsidP="004273FE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Pr="009B48D1">
        <w:rPr>
          <w:rFonts w:ascii="Arial" w:hAnsi="Arial" w:cs="Arial"/>
          <w:lang w:eastAsia="de-DE"/>
        </w:rPr>
        <w:tab/>
      </w:r>
    </w:p>
    <w:p w14:paraId="4FB7EE51" w14:textId="77777777" w:rsidR="004273FE" w:rsidRPr="009B48D1" w:rsidRDefault="004273FE" w:rsidP="004273FE">
      <w:pPr>
        <w:rPr>
          <w:rFonts w:ascii="Arial" w:hAnsi="Arial" w:cs="Arial"/>
          <w:lang w:eastAsia="de-DE"/>
        </w:rPr>
      </w:pPr>
    </w:p>
    <w:p w14:paraId="5E3E7BBB" w14:textId="4D1448FA" w:rsidR="004273FE" w:rsidRPr="009B48D1" w:rsidRDefault="00AA5988" w:rsidP="004273FE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256C53A" wp14:editId="05D94280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4351C" id="Gerader Verbinder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3" behindDoc="0" locked="0" layoutInCell="0" allowOverlap="1" wp14:anchorId="7AD8E8B6" wp14:editId="6E648181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AD340" w14:textId="77777777" w:rsidR="00AA5988" w:rsidRDefault="00AA5988" w:rsidP="00AA598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E8B6" id="Textfeld 31" o:spid="_x0000_s1029" type="#_x0000_t202" style="position:absolute;margin-left:-39.55pt;margin-top:-.45pt;width:31.2pt;height:63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" o:allowincell="f" fillcolor="silver" stroked="f">
                <v:textbox>
                  <w:txbxContent>
                    <w:p w14:paraId="5ECAD340" w14:textId="77777777" w:rsidR="00AA5988" w:rsidRDefault="00AA5988" w:rsidP="00AA598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273FE"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B98E4AD" wp14:editId="4389A7CD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58589254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3EAE2" id="Gerader Verbinder 30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"/>
            </w:pict>
          </mc:Fallback>
        </mc:AlternateContent>
      </w:r>
      <w:r w:rsidR="004273FE"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9" behindDoc="0" locked="0" layoutInCell="0" allowOverlap="1" wp14:anchorId="12F72CFB" wp14:editId="2F8553EE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64456114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63F60" w14:textId="77777777" w:rsidR="004273FE" w:rsidRDefault="004273FE" w:rsidP="004273F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2CFB" id="_x0000_s1030" type="#_x0000_t202" style="position:absolute;margin-left:-39.55pt;margin-top:-.45pt;width:31.2pt;height:63.8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" o:allowincell="f" fillcolor="silver" stroked="f">
                <v:textbox>
                  <w:txbxContent>
                    <w:p w14:paraId="47263F60" w14:textId="77777777" w:rsidR="004273FE" w:rsidRDefault="004273FE" w:rsidP="004273F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Veranstalter:</w: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veranstalter"/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2"/>
    </w:p>
    <w:p w14:paraId="1E1D9AC3" w14:textId="28E64E24" w:rsidR="004273FE" w:rsidRPr="009B48D1" w:rsidRDefault="00AA5988" w:rsidP="004273FE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C92794" wp14:editId="60001A07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20BBD" id="Gerader Verbinder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="004273FE"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8F19486" wp14:editId="56DBA1F5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199881709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C327A" id="Gerader Verbinder 29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"/>
            </w:pict>
          </mc:Fallback>
        </mc:AlternateConten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tragssteller"/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70C6FEE8" w14:textId="77A54422" w:rsidR="004273FE" w:rsidRPr="009B48D1" w:rsidRDefault="00AA5988" w:rsidP="004273FE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EF36065" wp14:editId="59C60B6F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CFCA1" id="Gerader Verbinde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="004273FE"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2E12692" wp14:editId="52917E76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354523278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25300" id="Gerader Verbinder 28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"/>
            </w:pict>
          </mc:Fallback>
        </mc:AlternateConten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schrift"/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4273FE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1D2E02D8" w14:textId="4ECB45E3" w:rsidR="002449DB" w:rsidRDefault="00AA5988" w:rsidP="002449D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DB18E33" wp14:editId="3FA8EB15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F14D1" id="Gerader Verbinder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="004273FE"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2AD6363" wp14:editId="40CAA3BB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446605196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D11BD" id="Gerader Verbinder 27" o:spid="_x0000_s1026" style="position:absolute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"/>
            </w:pict>
          </mc:Fallback>
        </mc:AlternateConten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5" w:name="Tel_eMail"/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4273F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5F3DA076" w14:textId="430CF6BE" w:rsidR="002449DB" w:rsidRPr="002449DB" w:rsidRDefault="002449DB" w:rsidP="002449DB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FE4A7A">
        <w:rPr>
          <w:rFonts w:ascii="Arial" w:eastAsia="Batang" w:hAnsi="Arial" w:cs="Times New Roman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32AB702" wp14:editId="6DAD4713">
                <wp:simplePos x="0" y="0"/>
                <wp:positionH relativeFrom="column">
                  <wp:posOffset>-498475</wp:posOffset>
                </wp:positionH>
                <wp:positionV relativeFrom="paragraph">
                  <wp:posOffset>287474</wp:posOffset>
                </wp:positionV>
                <wp:extent cx="396240" cy="588580"/>
                <wp:effectExtent l="0" t="0" r="0" b="0"/>
                <wp:wrapNone/>
                <wp:docPr id="1726339469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5885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1902D" w14:textId="77777777" w:rsidR="00FE4A7A" w:rsidRDefault="00FE4A7A" w:rsidP="00FE4A7A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B702" id="Textfeld 8" o:spid="_x0000_s1031" type="#_x0000_t202" style="position:absolute;margin-left:-39.25pt;margin-top:22.65pt;width:31.2pt;height:46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" o:allowincell="f" fillcolor="silver" stroked="f">
                <v:textbox>
                  <w:txbxContent>
                    <w:p w14:paraId="14F1902D" w14:textId="77777777" w:rsidR="00FE4A7A" w:rsidRDefault="00FE4A7A" w:rsidP="00FE4A7A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7885CB3" w14:textId="77777777" w:rsidR="00FE4A7A" w:rsidRPr="002449DB" w:rsidRDefault="002449DB" w:rsidP="002449D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2384BE58" w14:textId="7F88B4B6" w:rsidR="00FE4A7A" w:rsidRPr="00FE4A7A" w:rsidRDefault="00FE4A7A" w:rsidP="002449DB">
      <w:pPr>
        <w:tabs>
          <w:tab w:val="left" w:pos="567"/>
          <w:tab w:val="left" w:pos="1701"/>
          <w:tab w:val="left" w:pos="3960"/>
          <w:tab w:val="left" w:pos="4680"/>
        </w:tabs>
        <w:spacing w:after="0" w:line="240" w:lineRule="auto"/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bookmarkEnd w:id="6"/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 Seminare </w:t>
      </w:r>
      <w:r w:rsidR="002449DB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="002449DB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449DB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2449DB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="002449DB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="002449DB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2449DB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 </w:t>
      </w: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Mitarbeiter*innen-Schulung</w:t>
      </w:r>
    </w:p>
    <w:p w14:paraId="3686EC25" w14:textId="77777777" w:rsidR="00FE4A7A" w:rsidRPr="002449DB" w:rsidRDefault="00FE4A7A" w:rsidP="002449DB">
      <w:pPr>
        <w:rPr>
          <w:rFonts w:ascii="Arial" w:hAnsi="Arial" w:cs="Arial"/>
          <w:lang w:eastAsia="de-DE"/>
        </w:rPr>
      </w:pPr>
    </w:p>
    <w:p w14:paraId="78A545E7" w14:textId="77777777" w:rsidR="006269FE" w:rsidRDefault="00AA5988" w:rsidP="002449DB">
      <w:pPr>
        <w:rPr>
          <w:rFonts w:ascii="Arial" w:hAnsi="Arial" w:cs="Arial"/>
          <w:noProof/>
          <w:lang w:eastAsia="de-DE"/>
        </w:rPr>
      </w:pPr>
      <w:r w:rsidRPr="00AA598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6B7BEC98" wp14:editId="5EF38E45">
                <wp:simplePos x="0" y="0"/>
                <wp:positionH relativeFrom="column">
                  <wp:posOffset>-501552</wp:posOffset>
                </wp:positionH>
                <wp:positionV relativeFrom="paragraph">
                  <wp:posOffset>274955</wp:posOffset>
                </wp:positionV>
                <wp:extent cx="396240" cy="1072445"/>
                <wp:effectExtent l="0" t="0" r="0" b="0"/>
                <wp:wrapNone/>
                <wp:docPr id="1555524431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72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738D5" w14:textId="77777777" w:rsidR="00AA5988" w:rsidRDefault="00AA5988" w:rsidP="00AA598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EC98" id="Textfeld 25" o:spid="_x0000_s1032" type="#_x0000_t202" style="position:absolute;margin-left:-39.5pt;margin-top:21.65pt;width:31.2pt;height:84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" o:allowincell="f" fillcolor="silver" stroked="f">
                <v:textbox>
                  <w:txbxContent>
                    <w:p w14:paraId="1A9738D5" w14:textId="77777777" w:rsidR="00AA5988" w:rsidRDefault="00AA5988" w:rsidP="00AA598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4A18E47" w14:textId="1ACE5526" w:rsidR="002449DB" w:rsidRPr="002449DB" w:rsidRDefault="002449DB" w:rsidP="002449DB">
      <w:pPr>
        <w:rPr>
          <w:rFonts w:ascii="Arial" w:hAnsi="Arial" w:cs="Arial"/>
          <w:lang w:eastAsia="de-DE"/>
        </w:rPr>
      </w:pPr>
      <w:r w:rsidRPr="002449DB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4" behindDoc="0" locked="0" layoutInCell="0" allowOverlap="1" wp14:anchorId="13722576" wp14:editId="6D85CA86">
                <wp:simplePos x="0" y="0"/>
                <wp:positionH relativeFrom="column">
                  <wp:posOffset>-499836</wp:posOffset>
                </wp:positionH>
                <wp:positionV relativeFrom="paragraph">
                  <wp:posOffset>267426</wp:posOffset>
                </wp:positionV>
                <wp:extent cx="396240" cy="1219200"/>
                <wp:effectExtent l="0" t="0" r="0" b="0"/>
                <wp:wrapNone/>
                <wp:docPr id="1065278898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5DC22" w14:textId="77777777" w:rsidR="002449DB" w:rsidRDefault="002449DB" w:rsidP="002449DB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2576" id="_x0000_s1033" type="#_x0000_t202" style="position:absolute;margin-left:-39.35pt;margin-top:21.05pt;width:31.2pt;height:96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" o:allowincell="f" fillcolor="silver" stroked="f">
                <v:textbox>
                  <w:txbxContent>
                    <w:p w14:paraId="3055DC22" w14:textId="77777777" w:rsidR="002449DB" w:rsidRDefault="002449DB" w:rsidP="002449DB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DBFECD" w14:textId="3BE04222" w:rsidR="002449DB" w:rsidRPr="009B48D1" w:rsidRDefault="002449DB" w:rsidP="002449DB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7" w:name="or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7"/>
    </w:p>
    <w:p w14:paraId="66CAE379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F34300" wp14:editId="1B5E5BDA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15DBF" id="Gerader Verbinde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16C6DBE4" w14:textId="7CE1913F" w:rsidR="002449DB" w:rsidRPr="009B48D1" w:rsidRDefault="00AA5988" w:rsidP="002449DB">
      <w:pPr>
        <w:spacing w:after="0" w:line="240" w:lineRule="auto"/>
        <w:rPr>
          <w:ins w:id="8" w:author="Microsoft Word" w:date="2025-12-02T15:49:00Z" w16du:dateUtc="2025-12-02T14:49:00Z"/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DF66F9F" wp14:editId="4224EDCB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E1C4" id="Gerader Verbinde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="002449DB"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D738C13" wp14:editId="74D1861F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343116711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CBE84" id="Gerader Verbinder 24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"/>
            </w:pict>
          </mc:Fallback>
        </mc:AlternateContent>
      </w:r>
    </w:p>
    <w:p w14:paraId="10859378" w14:textId="0931009C" w:rsidR="002449DB" w:rsidRPr="009B48D1" w:rsidRDefault="002449DB" w:rsidP="002449DB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5134F92" wp14:editId="70E054B3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360435585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8923" id="Gerader Verbinder 24" o:spid="_x0000_s1026" style="position:absolute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&#13;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9" w:name="datum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6F771564" w14:textId="77777777" w:rsidR="002449DB" w:rsidRPr="009B48D1" w:rsidRDefault="002449DB" w:rsidP="002449DB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467CA360" w14:textId="77777777" w:rsidR="002449DB" w:rsidRPr="009B48D1" w:rsidRDefault="002449DB" w:rsidP="002449DB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36947211" w14:textId="35D59088" w:rsidR="002449DB" w:rsidRPr="009B48D1" w:rsidRDefault="00AA5988" w:rsidP="002449DB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DC36615" wp14:editId="6C2FE53B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B09B" id="Gerader Verbinder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="002449DB"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91E4DDD" wp14:editId="4A9DF445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614022480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C6850" id="Gerader Verbinder 24" o:spid="_x0000_s1026" style="position:absolute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"/>
            </w:pict>
          </mc:Fallback>
        </mc:AlternateContent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10" w:name="Inhalt"/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2449DB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77E8C7FF" w14:textId="77777777" w:rsidR="002449DB" w:rsidRPr="009B48D1" w:rsidRDefault="002449DB" w:rsidP="002449DB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Nähere Erläuterung und kurze </w:t>
      </w:r>
    </w:p>
    <w:p w14:paraId="384D68F7" w14:textId="04438DA9" w:rsidR="002449DB" w:rsidRPr="009B48D1" w:rsidRDefault="002449DB" w:rsidP="002449DB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 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Details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44D3D207" w14:textId="77777777" w:rsidR="006269FE" w:rsidRDefault="00AA5988" w:rsidP="002449DB">
      <w:pPr>
        <w:rPr>
          <w:rFonts w:ascii="Arial" w:hAnsi="Arial" w:cs="Arial"/>
          <w:noProof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79EBB8" wp14:editId="545498E1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485F0" id="Gerader Verbinder 2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0CC091CB" w14:textId="7777AA79" w:rsidR="002449DB" w:rsidRPr="009B48D1" w:rsidRDefault="002449DB" w:rsidP="002449D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8B0E4DE" wp14:editId="2548DE69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699724110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BAAB" id="Gerader Verbinder 22" o:spid="_x0000_s1026" style="position:absolute;flip:y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"/>
            </w:pict>
          </mc:Fallback>
        </mc:AlternateContent>
      </w:r>
    </w:p>
    <w:p w14:paraId="52A5C5DA" w14:textId="64D7A2B4" w:rsidR="002449DB" w:rsidRPr="009B48D1" w:rsidRDefault="002449DB" w:rsidP="002449DB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2" w:name="Empfänger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C2285B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2"/>
    </w:p>
    <w:p w14:paraId="7446A68E" w14:textId="5BBE67CD" w:rsidR="00A61BC7" w:rsidRPr="00A61BC7" w:rsidRDefault="00AA5988" w:rsidP="00A61BC7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C79E1EE" wp14:editId="7ADD3A67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EB4E7" id="Gerader Verbinde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190AC82A" w14:textId="77777777" w:rsidR="00A61BC7" w:rsidRDefault="00A61BC7">
      <w:pPr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  <w:br w:type="page"/>
      </w:r>
    </w:p>
    <w:p w14:paraId="55707B0A" w14:textId="77777777" w:rsidR="00FE4A7A" w:rsidRPr="00FE4A7A" w:rsidRDefault="00FE4A7A" w:rsidP="00FE4A7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lastRenderedPageBreak/>
        <w:t>Erläuterungen zu den Richtlinien:</w:t>
      </w:r>
    </w:p>
    <w:p w14:paraId="572D065F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Richtlinie 2:</w:t>
      </w:r>
    </w:p>
    <w:p w14:paraId="755A5F3F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Gefördert werden nur Tages- und mehrtägige Seminare (max. 5 Seminartage) der Jugendbildungsarbeit und der Schulung ehrenamtlicher Mitarbeiter*innen </w:t>
      </w:r>
      <w:r w:rsidRPr="00FE4A7A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 xml:space="preserve">mit nachgewiesenen religionspädagogischen Inhalten </w:t>
      </w: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>und unter Vorlage der Ausschreibung. Die Maßnahme darf nicht nach den Richtlinien durch das Land Hessen oder Thüringen bezuschusst werden.</w:t>
      </w:r>
    </w:p>
    <w:p w14:paraId="2704F3F1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</w:p>
    <w:p w14:paraId="040F285D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>Bezuschusst werden Maßnahmen mit mindestens sechs Arbeitseinheiten zu je 45 Minuten pro Tag. An- und Abreisetag können zusätzlich als volle Tage abgerechnet werden, wenn mindestens pro Halbtag am An- und Abreisetag zwei Arbeitseinheiten nachgewiesen werden.</w:t>
      </w:r>
    </w:p>
    <w:p w14:paraId="548C3A05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</w:p>
    <w:p w14:paraId="229AC189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Die Maßnahmen werden mit 10,00€ pro Tag und Teilnehmenden gefördert. </w:t>
      </w:r>
    </w:p>
    <w:p w14:paraId="25FF77F1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</w:p>
    <w:p w14:paraId="54A923DA" w14:textId="6B6ADF4F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Bezuschusst werden nur Maßnahmen mit mindestens </w:t>
      </w:r>
      <w:r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>6</w:t>
      </w: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 Teilnehmenden und einem gleichbleibenden Teilnahmekreis. Pro angefangene 6 Teilnehmende kann eine leitende Person abgerechnet werden.</w:t>
      </w:r>
    </w:p>
    <w:p w14:paraId="77D15116" w14:textId="77777777" w:rsidR="00FE4A7A" w:rsidRPr="00FE4A7A" w:rsidRDefault="00FE4A7A" w:rsidP="00FE4A7A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Teilnehmenden müssen mindestens 13 und dürfen nicht älter als 27 Jahre sein. </w:t>
      </w:r>
    </w:p>
    <w:p w14:paraId="3420B29A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FE4A7A" w:rsidRPr="00FE4A7A" w:rsidSect="00FE4A7A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  <w:r w:rsidRPr="00FE4A7A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</w:p>
    <w:p w14:paraId="6570904A" w14:textId="77777777" w:rsidR="002449DB" w:rsidRPr="00FE4A7A" w:rsidRDefault="002449DB" w:rsidP="002449DB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2A5C58A0" w14:textId="77777777" w:rsidR="002449DB" w:rsidRPr="00FE4A7A" w:rsidRDefault="002449DB" w:rsidP="002449DB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33C0C1A0" w14:textId="77777777" w:rsidR="002449DB" w:rsidRPr="00FE4A7A" w:rsidRDefault="002449DB" w:rsidP="002449DB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04D0E641" w14:textId="77777777" w:rsidR="002449DB" w:rsidRPr="00FE4A7A" w:rsidRDefault="002449DB" w:rsidP="002449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5D1DF7E5" w14:textId="77777777" w:rsidR="002449DB" w:rsidRPr="00FE4A7A" w:rsidRDefault="002449DB" w:rsidP="002449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61BBF371" w14:textId="77777777" w:rsidR="002449DB" w:rsidRPr="00FE4A7A" w:rsidRDefault="002449DB" w:rsidP="002449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02771B6F" w14:textId="0D2D29F1" w:rsidR="002449DB" w:rsidRPr="00FE4A7A" w:rsidRDefault="002449DB" w:rsidP="002449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65" behindDoc="0" locked="0" layoutInCell="0" allowOverlap="1" wp14:anchorId="13173CDB" wp14:editId="7D865D2B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2540" r="0" b="0"/>
                <wp:wrapNone/>
                <wp:docPr id="2100110136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D211" w14:textId="77777777" w:rsidR="002449DB" w:rsidRDefault="002449DB" w:rsidP="002449DB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3CDB" id="Textfeld 19" o:spid="_x0000_s1034" type="#_x0000_t202" style="position:absolute;left:0;text-align:left;margin-left:-45pt;margin-top:722.7pt;width:27pt;height:90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" o:allowincell="f" filled="f" stroked="f">
                <v:textbox style="layout-flow:vertical;mso-layout-flow-alt:bottom-to-top">
                  <w:txbxContent>
                    <w:p w14:paraId="40C0D211" w14:textId="77777777" w:rsidR="002449DB" w:rsidRDefault="002449DB" w:rsidP="002449DB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E4A7A"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4703E4D1" w14:textId="77777777" w:rsidR="002449DB" w:rsidRPr="009B48D1" w:rsidRDefault="002449DB" w:rsidP="002449DB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kern w:val="0"/>
          <w:sz w:val="1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</w:t>
      </w:r>
    </w:p>
    <w:p w14:paraId="2BBF0149" w14:textId="77777777" w:rsidR="002449DB" w:rsidRPr="009B48D1" w:rsidRDefault="002449DB" w:rsidP="002449DB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59A10AF6" w14:textId="77777777" w:rsidR="002449DB" w:rsidRPr="00FE4A7A" w:rsidRDefault="002449DB" w:rsidP="002449DB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122E571D" w14:textId="77777777" w:rsidR="002449DB" w:rsidRPr="009B48D1" w:rsidRDefault="002449DB" w:rsidP="002449DB">
      <w:pPr>
        <w:rPr>
          <w:rFonts w:ascii="Arial" w:hAnsi="Arial" w:cs="Arial"/>
          <w:lang w:eastAsia="de-DE"/>
        </w:rPr>
      </w:pPr>
    </w:p>
    <w:p w14:paraId="16D09B8D" w14:textId="77777777" w:rsidR="002449DB" w:rsidRPr="009B48D1" w:rsidRDefault="002449DB" w:rsidP="002449DB">
      <w:pPr>
        <w:rPr>
          <w:rFonts w:ascii="Arial" w:hAnsi="Arial" w:cs="Arial"/>
          <w:sz w:val="18"/>
          <w:lang w:eastAsia="de-DE"/>
        </w:rPr>
      </w:pPr>
    </w:p>
    <w:p w14:paraId="5BEC238C" w14:textId="77777777" w:rsidR="002449DB" w:rsidRPr="009B48D1" w:rsidRDefault="002449DB" w:rsidP="002449DB">
      <w:pPr>
        <w:rPr>
          <w:rFonts w:ascii="Arial" w:hAnsi="Arial" w:cs="Arial"/>
          <w:sz w:val="24"/>
          <w:lang w:eastAsia="de-DE"/>
        </w:rPr>
      </w:pPr>
    </w:p>
    <w:p w14:paraId="3FAB9096" w14:textId="77777777" w:rsidR="002449DB" w:rsidRPr="009B48D1" w:rsidRDefault="002449DB" w:rsidP="002449DB">
      <w:pPr>
        <w:rPr>
          <w:rFonts w:ascii="Arial" w:hAnsi="Arial" w:cs="Arial"/>
          <w:sz w:val="24"/>
          <w:lang w:eastAsia="de-DE"/>
        </w:rPr>
      </w:pPr>
    </w:p>
    <w:p w14:paraId="33D699FE" w14:textId="77777777" w:rsidR="002449DB" w:rsidRPr="009B48D1" w:rsidRDefault="002449DB" w:rsidP="002449DB">
      <w:pPr>
        <w:rPr>
          <w:rFonts w:ascii="Arial" w:hAnsi="Arial" w:cs="Arial"/>
          <w:sz w:val="21"/>
          <w:szCs w:val="21"/>
          <w:lang w:eastAsia="de-DE"/>
        </w:rPr>
      </w:pPr>
    </w:p>
    <w:p w14:paraId="4ADE7466" w14:textId="77777777" w:rsidR="002449DB" w:rsidRPr="009B48D1" w:rsidRDefault="002449DB" w:rsidP="002449D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sectPr w:rsidR="002449DB" w:rsidRPr="009B48D1" w:rsidSect="002449DB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53243FB3" w14:textId="77777777" w:rsidR="002449DB" w:rsidRPr="009B48D1" w:rsidRDefault="002449DB" w:rsidP="002449DB">
      <w:pPr>
        <w:spacing w:after="0" w:line="240" w:lineRule="auto"/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>Ihre Fragen beantwortet gern:</w:t>
      </w: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ab/>
      </w:r>
    </w:p>
    <w:p w14:paraId="6649DBA4" w14:textId="77777777" w:rsidR="00A61BC7" w:rsidRPr="009B48D1" w:rsidRDefault="00A61BC7" w:rsidP="00A61BC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Kirsten Deichmann</w:t>
      </w:r>
    </w:p>
    <w:p w14:paraId="3A7C0D81" w14:textId="77777777" w:rsidR="00A61BC7" w:rsidRPr="009B48D1" w:rsidRDefault="00A61BC7" w:rsidP="00A61BC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Landeskirchenamt</w:t>
      </w:r>
    </w:p>
    <w:p w14:paraId="441EE00F" w14:textId="77777777" w:rsidR="00A61BC7" w:rsidRPr="009B48D1" w:rsidRDefault="00A61BC7" w:rsidP="00A61BC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Tel.: (05 61) 93 78 – </w:t>
      </w: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379</w:t>
      </w:r>
    </w:p>
    <w:p w14:paraId="31B3FE3F" w14:textId="77777777" w:rsidR="002449DB" w:rsidRPr="009B48D1" w:rsidRDefault="002449DB" w:rsidP="002449D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612D7467" w14:textId="77777777" w:rsidR="002449DB" w:rsidRPr="009B48D1" w:rsidRDefault="002449DB" w:rsidP="002449D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>E-Mail</w:t>
      </w: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 </w:t>
      </w:r>
      <w:hyperlink r:id="rId9" w:history="1">
        <w:r w:rsidRPr="009B48D1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kjfpl.lka@ekkw.de</w:t>
        </w:r>
      </w:hyperlink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</w:p>
    <w:p w14:paraId="5769D092" w14:textId="77777777" w:rsidR="002449DB" w:rsidRPr="009B48D1" w:rsidRDefault="002449DB" w:rsidP="002449D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sectPr w:rsidR="002449DB" w:rsidRPr="009B48D1" w:rsidSect="002449DB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br/>
        <w:t xml:space="preserve">Die Formulare des Kirchlichen Jugendförderungsplanes finden Sie auch im Internet unter </w:t>
      </w: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br/>
      </w:r>
      <w:hyperlink r:id="rId10" w:history="1">
        <w:r w:rsidRPr="009B48D1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2D031A76" w14:textId="77777777" w:rsidR="002449DB" w:rsidRPr="009B48D1" w:rsidRDefault="002449DB" w:rsidP="002449DB">
      <w:pPr>
        <w:rPr>
          <w:rFonts w:ascii="Arial" w:hAnsi="Arial" w:cs="Arial"/>
        </w:rPr>
      </w:pPr>
    </w:p>
    <w:p w14:paraId="029C14BC" w14:textId="77777777" w:rsidR="00B720FE" w:rsidRDefault="00B720FE" w:rsidP="002449DB">
      <w:pPr>
        <w:spacing w:after="0" w:line="360" w:lineRule="auto"/>
      </w:pPr>
    </w:p>
    <w:sectPr w:rsidR="00B720FE" w:rsidSect="002449DB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70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A"/>
    <w:rsid w:val="000B36B4"/>
    <w:rsid w:val="00122A2D"/>
    <w:rsid w:val="00124897"/>
    <w:rsid w:val="00145902"/>
    <w:rsid w:val="002449DB"/>
    <w:rsid w:val="004273FE"/>
    <w:rsid w:val="00471DCD"/>
    <w:rsid w:val="00512C70"/>
    <w:rsid w:val="005B5B46"/>
    <w:rsid w:val="006269FE"/>
    <w:rsid w:val="00A61BC7"/>
    <w:rsid w:val="00AA5988"/>
    <w:rsid w:val="00B720FE"/>
    <w:rsid w:val="00BE195E"/>
    <w:rsid w:val="00BE21F2"/>
    <w:rsid w:val="00C00629"/>
    <w:rsid w:val="00C2285B"/>
    <w:rsid w:val="00C2668E"/>
    <w:rsid w:val="00CA4776"/>
    <w:rsid w:val="00D67BC1"/>
    <w:rsid w:val="00D96340"/>
    <w:rsid w:val="00F03FB2"/>
    <w:rsid w:val="00F868B5"/>
    <w:rsid w:val="00F97ECB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1B88"/>
  <w15:chartTrackingRefBased/>
  <w15:docId w15:val="{9C287E09-840E-4835-ABE2-60419B17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A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A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A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A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A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A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A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A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A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672C8D2457F4581D40653C10CFAE0" ma:contentTypeVersion="19" ma:contentTypeDescription="Ein neues Dokument erstellen." ma:contentTypeScope="" ma:versionID="eaae6d541d269687148108b586c937c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2e53970dc691928aa6a3b5c610eae227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14ED9-CBAA-4227-B587-A343B01134CD}"/>
</file>

<file path=customXml/itemProps2.xml><?xml version="1.0" encoding="utf-8"?>
<ds:datastoreItem xmlns:ds="http://schemas.openxmlformats.org/officeDocument/2006/customXml" ds:itemID="{59DA65CB-15F9-4317-AD50-3C39A143A8A9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3.xml><?xml version="1.0" encoding="utf-8"?>
<ds:datastoreItem xmlns:ds="http://schemas.openxmlformats.org/officeDocument/2006/customXml" ds:itemID="{A25F839B-CA3A-4F8A-B097-4830636BE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Frisch, Janine</cp:lastModifiedBy>
  <cp:revision>6</cp:revision>
  <dcterms:created xsi:type="dcterms:W3CDTF">2025-05-28T12:51:00Z</dcterms:created>
  <dcterms:modified xsi:type="dcterms:W3CDTF">2025-12-02T14:50:00Z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